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11094" w14:textId="77777777" w:rsidR="00EC3AD5" w:rsidRDefault="00EC3AD5" w:rsidP="0069644F">
      <w:pPr>
        <w:pStyle w:val="NoSpacing"/>
        <w:rPr>
          <w:b/>
          <w:sz w:val="24"/>
        </w:rPr>
      </w:pPr>
    </w:p>
    <w:p w14:paraId="4305E0AC" w14:textId="77777777" w:rsidR="00EC3AD5" w:rsidRDefault="00EC3AD5" w:rsidP="0069644F">
      <w:pPr>
        <w:pStyle w:val="NoSpacing"/>
        <w:rPr>
          <w:b/>
          <w:sz w:val="24"/>
        </w:rPr>
      </w:pPr>
    </w:p>
    <w:p w14:paraId="53890E56" w14:textId="77777777" w:rsidR="00EC3AD5" w:rsidRDefault="00EC3AD5" w:rsidP="0069644F">
      <w:pPr>
        <w:pStyle w:val="NoSpacing"/>
        <w:rPr>
          <w:b/>
          <w:sz w:val="24"/>
        </w:rPr>
      </w:pPr>
    </w:p>
    <w:p w14:paraId="4BF7C9A4" w14:textId="77777777" w:rsidR="00EC3AD5" w:rsidRDefault="00EC3AD5" w:rsidP="0069644F">
      <w:pPr>
        <w:pStyle w:val="NoSpacing"/>
        <w:rPr>
          <w:b/>
          <w:sz w:val="24"/>
        </w:rPr>
      </w:pPr>
    </w:p>
    <w:p w14:paraId="7BFF6E98" w14:textId="77777777" w:rsidR="00EC3AD5" w:rsidRDefault="00EC3AD5" w:rsidP="0069644F">
      <w:pPr>
        <w:pStyle w:val="NoSpacing"/>
        <w:rPr>
          <w:b/>
          <w:sz w:val="24"/>
        </w:rPr>
      </w:pPr>
    </w:p>
    <w:p w14:paraId="03548134" w14:textId="1B047F47" w:rsidR="00356610" w:rsidRDefault="002F4D53" w:rsidP="00EC3AD5">
      <w:pPr>
        <w:pStyle w:val="NoSpacing"/>
        <w:jc w:val="center"/>
        <w:rPr>
          <w:b/>
          <w:sz w:val="24"/>
        </w:rPr>
      </w:pPr>
      <w:r>
        <w:rPr>
          <w:b/>
          <w:sz w:val="24"/>
        </w:rPr>
        <w:t>VALIDATE M</w:t>
      </w:r>
      <w:r w:rsidR="0024414F">
        <w:rPr>
          <w:b/>
          <w:sz w:val="24"/>
        </w:rPr>
        <w:t xml:space="preserve">entoring </w:t>
      </w:r>
      <w:r w:rsidR="00613735">
        <w:rPr>
          <w:b/>
          <w:sz w:val="24"/>
        </w:rPr>
        <w:t xml:space="preserve">Scheme </w:t>
      </w:r>
      <w:r w:rsidR="0024414F">
        <w:rPr>
          <w:b/>
          <w:sz w:val="24"/>
        </w:rPr>
        <w:t>Application T</w:t>
      </w:r>
      <w:r w:rsidR="00356610" w:rsidRPr="001F614C">
        <w:rPr>
          <w:b/>
          <w:sz w:val="24"/>
        </w:rPr>
        <w:t>emplate</w:t>
      </w:r>
    </w:p>
    <w:p w14:paraId="1142AB24" w14:textId="77777777" w:rsidR="00EC3AD5" w:rsidRPr="001F614C" w:rsidRDefault="00EC3AD5" w:rsidP="00EC3AD5">
      <w:pPr>
        <w:pStyle w:val="NoSpacing"/>
        <w:jc w:val="center"/>
        <w:rPr>
          <w:b/>
          <w:sz w:val="24"/>
        </w:rPr>
      </w:pPr>
    </w:p>
    <w:p w14:paraId="28A7C622" w14:textId="77777777" w:rsidR="00356610" w:rsidRDefault="00356610" w:rsidP="002F4D53">
      <w:pPr>
        <w:pStyle w:val="NoSpacing"/>
        <w:jc w:val="both"/>
      </w:pPr>
    </w:p>
    <w:p w14:paraId="403FA0E0" w14:textId="28ED12F8" w:rsidR="00C47997" w:rsidRDefault="00773D44" w:rsidP="002F4D53">
      <w:pPr>
        <w:pStyle w:val="NoSpacing"/>
        <w:jc w:val="both"/>
      </w:pPr>
      <w:r>
        <w:t xml:space="preserve">Please read the </w:t>
      </w:r>
      <w:r w:rsidR="00650955">
        <w:t>M</w:t>
      </w:r>
      <w:r>
        <w:t xml:space="preserve">entoring </w:t>
      </w:r>
      <w:r w:rsidR="00650955">
        <w:t>S</w:t>
      </w:r>
      <w:r w:rsidR="00613735">
        <w:t xml:space="preserve">cheme </w:t>
      </w:r>
      <w:r>
        <w:t xml:space="preserve">call guidance document before completing the below application form. </w:t>
      </w:r>
      <w:r w:rsidR="00C47997">
        <w:t>Please submit your application form and associated documents</w:t>
      </w:r>
      <w:r w:rsidR="00EC3AD5">
        <w:t xml:space="preserve"> </w:t>
      </w:r>
      <w:r w:rsidR="00EC3AD5" w:rsidRPr="00EC3AD5">
        <w:rPr>
          <w:b/>
          <w:u w:val="single"/>
        </w:rPr>
        <w:t>as a single pdf</w:t>
      </w:r>
      <w:r w:rsidR="00C47997">
        <w:t xml:space="preserve"> by 4pm </w:t>
      </w:r>
      <w:r w:rsidR="00F0246D">
        <w:t xml:space="preserve">(UK time) </w:t>
      </w:r>
      <w:r w:rsidR="00C47997">
        <w:t xml:space="preserve">on the closing date to our </w:t>
      </w:r>
      <w:r w:rsidR="00AF79DE">
        <w:t xml:space="preserve">Network Management Team at </w:t>
      </w:r>
      <w:hyperlink r:id="rId7" w:history="1">
        <w:r w:rsidR="00F0246D" w:rsidRPr="005D62C2">
          <w:rPr>
            <w:rStyle w:val="Hyperlink"/>
          </w:rPr>
          <w:t>VALIDATE@ndm.ox.ac.uk</w:t>
        </w:r>
      </w:hyperlink>
      <w:r w:rsidR="00AF79DE">
        <w:t>.</w:t>
      </w:r>
      <w:r w:rsidR="00C47997">
        <w:t xml:space="preserve"> Do address any queries about your application to</w:t>
      </w:r>
      <w:r w:rsidR="00F0246D">
        <w:t xml:space="preserve"> </w:t>
      </w:r>
      <w:r w:rsidR="00B36B49">
        <w:t>the VALIDATE team</w:t>
      </w:r>
      <w:r w:rsidR="00F0246D">
        <w:t>,</w:t>
      </w:r>
      <w:r w:rsidR="002F4D53">
        <w:t xml:space="preserve"> at the same address</w:t>
      </w:r>
      <w:r w:rsidR="00C47997">
        <w:t>.</w:t>
      </w:r>
    </w:p>
    <w:p w14:paraId="6A6289A4" w14:textId="18E71630" w:rsidR="0069644F" w:rsidRDefault="0069644F" w:rsidP="002F4D53">
      <w:pPr>
        <w:pStyle w:val="NoSpacing"/>
        <w:jc w:val="both"/>
      </w:pPr>
    </w:p>
    <w:p w14:paraId="744AF019" w14:textId="77777777" w:rsidR="00D06423" w:rsidRDefault="00D06423" w:rsidP="002F4D53">
      <w:pPr>
        <w:pStyle w:val="NoSpacing"/>
        <w:jc w:val="both"/>
      </w:pPr>
    </w:p>
    <w:p w14:paraId="61475089" w14:textId="14FF2874" w:rsidR="001F614C" w:rsidRDefault="001F614C" w:rsidP="0069644F">
      <w:pPr>
        <w:pStyle w:val="NoSpacing"/>
        <w:rPr>
          <w:b/>
          <w:sz w:val="24"/>
        </w:rPr>
      </w:pPr>
      <w:r w:rsidRPr="001F614C">
        <w:rPr>
          <w:b/>
          <w:sz w:val="24"/>
        </w:rPr>
        <w:t>Application</w:t>
      </w:r>
    </w:p>
    <w:p w14:paraId="1BBFB239" w14:textId="09BC462E" w:rsidR="00B36B49" w:rsidRPr="00B36B49" w:rsidRDefault="00531F32" w:rsidP="0069644F">
      <w:pPr>
        <w:pStyle w:val="NoSpacing"/>
        <w:rPr>
          <w:i/>
        </w:rPr>
      </w:pPr>
      <w:r>
        <w:rPr>
          <w:i/>
        </w:rPr>
        <w:t xml:space="preserve">By applying for a </w:t>
      </w:r>
      <w:proofErr w:type="gramStart"/>
      <w:r>
        <w:rPr>
          <w:i/>
        </w:rPr>
        <w:t>mentor</w:t>
      </w:r>
      <w:proofErr w:type="gramEnd"/>
      <w:r>
        <w:rPr>
          <w:i/>
        </w:rPr>
        <w:t xml:space="preserve"> you agree to VALIDATE sharing this data with your potential mentor.</w:t>
      </w:r>
    </w:p>
    <w:p w14:paraId="07E9908F" w14:textId="77777777" w:rsidR="008A0FE7" w:rsidRDefault="008A0FE7" w:rsidP="0069644F">
      <w:pPr>
        <w:pStyle w:val="NoSpacing"/>
      </w:pPr>
    </w:p>
    <w:tbl>
      <w:tblPr>
        <w:tblStyle w:val="TableGrid"/>
        <w:tblW w:w="0" w:type="auto"/>
        <w:tblLook w:val="04A0" w:firstRow="1" w:lastRow="0" w:firstColumn="1" w:lastColumn="0" w:noHBand="0" w:noVBand="1"/>
      </w:tblPr>
      <w:tblGrid>
        <w:gridCol w:w="3794"/>
        <w:gridCol w:w="5448"/>
      </w:tblGrid>
      <w:tr w:rsidR="00263EBD" w14:paraId="1BFBC134" w14:textId="77777777" w:rsidTr="00004A83">
        <w:tc>
          <w:tcPr>
            <w:tcW w:w="9242" w:type="dxa"/>
            <w:gridSpan w:val="2"/>
            <w:shd w:val="clear" w:color="auto" w:fill="BFBFBF" w:themeFill="background1" w:themeFillShade="BF"/>
          </w:tcPr>
          <w:p w14:paraId="265B69EF" w14:textId="77777777" w:rsidR="00263EBD" w:rsidRPr="00C86996" w:rsidRDefault="00263EBD" w:rsidP="00004A83">
            <w:pPr>
              <w:pStyle w:val="NoSpacing"/>
              <w:rPr>
                <w:b/>
              </w:rPr>
            </w:pPr>
            <w:r>
              <w:rPr>
                <w:b/>
              </w:rPr>
              <w:t xml:space="preserve">1. Applicant Details </w:t>
            </w:r>
          </w:p>
        </w:tc>
      </w:tr>
      <w:tr w:rsidR="00263EBD" w14:paraId="40EAA2C9" w14:textId="77777777" w:rsidTr="005D028D">
        <w:trPr>
          <w:trHeight w:val="277"/>
        </w:trPr>
        <w:tc>
          <w:tcPr>
            <w:tcW w:w="3794" w:type="dxa"/>
          </w:tcPr>
          <w:p w14:paraId="242FB764" w14:textId="77777777" w:rsidR="00263EBD" w:rsidRDefault="00263EBD" w:rsidP="00004A83">
            <w:pPr>
              <w:pStyle w:val="NoSpacing"/>
            </w:pPr>
            <w:r>
              <w:t>Name</w:t>
            </w:r>
          </w:p>
        </w:tc>
        <w:tc>
          <w:tcPr>
            <w:tcW w:w="5448" w:type="dxa"/>
          </w:tcPr>
          <w:p w14:paraId="559B4674" w14:textId="77777777" w:rsidR="00263EBD" w:rsidRDefault="00263EBD" w:rsidP="00004A83">
            <w:pPr>
              <w:pStyle w:val="NoSpacing"/>
            </w:pPr>
          </w:p>
        </w:tc>
      </w:tr>
      <w:tr w:rsidR="00263EBD" w14:paraId="10D1920A" w14:textId="77777777" w:rsidTr="005D028D">
        <w:trPr>
          <w:trHeight w:val="277"/>
        </w:trPr>
        <w:tc>
          <w:tcPr>
            <w:tcW w:w="3794" w:type="dxa"/>
          </w:tcPr>
          <w:p w14:paraId="0473E046" w14:textId="5EA7234D" w:rsidR="00263EBD" w:rsidRDefault="005D028D" w:rsidP="00004A83">
            <w:pPr>
              <w:pStyle w:val="NoSpacing"/>
            </w:pPr>
            <w:r>
              <w:t>Job title</w:t>
            </w:r>
          </w:p>
        </w:tc>
        <w:tc>
          <w:tcPr>
            <w:tcW w:w="5448" w:type="dxa"/>
          </w:tcPr>
          <w:p w14:paraId="6C6F9C71" w14:textId="77777777" w:rsidR="00263EBD" w:rsidRDefault="00263EBD" w:rsidP="00004A83">
            <w:pPr>
              <w:pStyle w:val="NoSpacing"/>
            </w:pPr>
          </w:p>
        </w:tc>
      </w:tr>
      <w:tr w:rsidR="00263EBD" w14:paraId="587882EE" w14:textId="77777777" w:rsidTr="005D028D">
        <w:trPr>
          <w:trHeight w:val="277"/>
        </w:trPr>
        <w:tc>
          <w:tcPr>
            <w:tcW w:w="3794" w:type="dxa"/>
          </w:tcPr>
          <w:p w14:paraId="52DC4E31" w14:textId="5D2E04E2" w:rsidR="00263EBD" w:rsidRDefault="005D028D" w:rsidP="005D028D">
            <w:pPr>
              <w:pStyle w:val="NoSpacing"/>
            </w:pPr>
            <w:r>
              <w:t>Organisation (that your job is held at)</w:t>
            </w:r>
          </w:p>
        </w:tc>
        <w:tc>
          <w:tcPr>
            <w:tcW w:w="5448" w:type="dxa"/>
          </w:tcPr>
          <w:p w14:paraId="68B08F5B" w14:textId="77777777" w:rsidR="00263EBD" w:rsidRDefault="00263EBD" w:rsidP="00004A83">
            <w:pPr>
              <w:pStyle w:val="NoSpacing"/>
            </w:pPr>
          </w:p>
        </w:tc>
      </w:tr>
      <w:tr w:rsidR="005D028D" w14:paraId="30AC82C6" w14:textId="77777777" w:rsidTr="005D028D">
        <w:trPr>
          <w:trHeight w:val="277"/>
        </w:trPr>
        <w:tc>
          <w:tcPr>
            <w:tcW w:w="3794" w:type="dxa"/>
          </w:tcPr>
          <w:p w14:paraId="60838EC8" w14:textId="29C4D1E5" w:rsidR="005D028D" w:rsidRDefault="005D028D" w:rsidP="00004A83">
            <w:pPr>
              <w:pStyle w:val="NoSpacing"/>
            </w:pPr>
            <w:r>
              <w:t>Country</w:t>
            </w:r>
            <w:r w:rsidR="00EB6173">
              <w:t xml:space="preserve"> you are based in for work</w:t>
            </w:r>
          </w:p>
        </w:tc>
        <w:tc>
          <w:tcPr>
            <w:tcW w:w="5448" w:type="dxa"/>
          </w:tcPr>
          <w:p w14:paraId="32097A7B" w14:textId="77777777" w:rsidR="005D028D" w:rsidRDefault="005D028D" w:rsidP="00004A83">
            <w:pPr>
              <w:pStyle w:val="NoSpacing"/>
            </w:pPr>
          </w:p>
        </w:tc>
      </w:tr>
      <w:tr w:rsidR="00263EBD" w14:paraId="703CAE98" w14:textId="77777777" w:rsidTr="005D028D">
        <w:trPr>
          <w:trHeight w:val="277"/>
        </w:trPr>
        <w:tc>
          <w:tcPr>
            <w:tcW w:w="3794" w:type="dxa"/>
          </w:tcPr>
          <w:p w14:paraId="2243BB61" w14:textId="77777777" w:rsidR="00263EBD" w:rsidRDefault="00263EBD" w:rsidP="00004A83">
            <w:pPr>
              <w:pStyle w:val="NoSpacing"/>
            </w:pPr>
            <w:r>
              <w:t>Email</w:t>
            </w:r>
          </w:p>
        </w:tc>
        <w:tc>
          <w:tcPr>
            <w:tcW w:w="5448" w:type="dxa"/>
          </w:tcPr>
          <w:p w14:paraId="1B7846B1" w14:textId="77777777" w:rsidR="00263EBD" w:rsidRDefault="00263EBD" w:rsidP="00004A83">
            <w:pPr>
              <w:pStyle w:val="NoSpacing"/>
            </w:pPr>
          </w:p>
        </w:tc>
      </w:tr>
      <w:tr w:rsidR="00263EBD" w14:paraId="33985CCF" w14:textId="77777777" w:rsidTr="005D028D">
        <w:trPr>
          <w:trHeight w:val="277"/>
        </w:trPr>
        <w:tc>
          <w:tcPr>
            <w:tcW w:w="3794" w:type="dxa"/>
          </w:tcPr>
          <w:p w14:paraId="6302E332" w14:textId="77777777" w:rsidR="00263EBD" w:rsidRDefault="00263EBD" w:rsidP="00004A83">
            <w:pPr>
              <w:pStyle w:val="NoSpacing"/>
            </w:pPr>
            <w:r>
              <w:t>Telephone</w:t>
            </w:r>
          </w:p>
        </w:tc>
        <w:tc>
          <w:tcPr>
            <w:tcW w:w="5448" w:type="dxa"/>
          </w:tcPr>
          <w:p w14:paraId="00D2D740" w14:textId="77777777" w:rsidR="00263EBD" w:rsidRDefault="00263EBD" w:rsidP="00004A83">
            <w:pPr>
              <w:pStyle w:val="NoSpacing"/>
            </w:pPr>
          </w:p>
        </w:tc>
      </w:tr>
      <w:tr w:rsidR="00263EBD" w14:paraId="712E7C49" w14:textId="77777777" w:rsidTr="005D028D">
        <w:trPr>
          <w:trHeight w:val="282"/>
        </w:trPr>
        <w:tc>
          <w:tcPr>
            <w:tcW w:w="3794" w:type="dxa"/>
            <w:shd w:val="clear" w:color="auto" w:fill="auto"/>
          </w:tcPr>
          <w:p w14:paraId="772D51A1" w14:textId="32AD9302" w:rsidR="00263EBD" w:rsidRDefault="00263EBD" w:rsidP="00C15557">
            <w:pPr>
              <w:pStyle w:val="NoSpacing"/>
            </w:pPr>
            <w:r>
              <w:t xml:space="preserve">VALIDATE network membership </w:t>
            </w:r>
            <w:r w:rsidRPr="00263EBD">
              <w:t>level</w:t>
            </w:r>
          </w:p>
        </w:tc>
        <w:tc>
          <w:tcPr>
            <w:tcW w:w="5448" w:type="dxa"/>
            <w:shd w:val="clear" w:color="auto" w:fill="auto"/>
          </w:tcPr>
          <w:p w14:paraId="648D67AB" w14:textId="77777777" w:rsidR="00263EBD" w:rsidRDefault="00C15557" w:rsidP="00EC3AD5">
            <w:pPr>
              <w:pStyle w:val="NoSpacing"/>
            </w:pPr>
            <w:r>
              <w:t xml:space="preserve">Investigator                          </w:t>
            </w:r>
            <w:sdt>
              <w:sdtPr>
                <w:id w:val="-204705740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20A1906D" w14:textId="78FA4977" w:rsidR="00C15557" w:rsidRDefault="00C15557" w:rsidP="00EC3AD5">
            <w:pPr>
              <w:pStyle w:val="NoSpacing"/>
            </w:pPr>
            <w:r>
              <w:t xml:space="preserve">Associate                              </w:t>
            </w:r>
            <w:sdt>
              <w:sdtPr>
                <w:id w:val="-146418744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bl>
    <w:p w14:paraId="1F6302CB" w14:textId="77777777" w:rsidR="00263EBD" w:rsidRDefault="00263EBD" w:rsidP="0069644F">
      <w:pPr>
        <w:pStyle w:val="NoSpacing"/>
      </w:pPr>
    </w:p>
    <w:tbl>
      <w:tblPr>
        <w:tblStyle w:val="TableGrid"/>
        <w:tblW w:w="0" w:type="auto"/>
        <w:tblLook w:val="04A0" w:firstRow="1" w:lastRow="0" w:firstColumn="1" w:lastColumn="0" w:noHBand="0" w:noVBand="1"/>
      </w:tblPr>
      <w:tblGrid>
        <w:gridCol w:w="9242"/>
      </w:tblGrid>
      <w:tr w:rsidR="00263EBD" w:rsidRPr="00C86996" w14:paraId="1E701046" w14:textId="77777777" w:rsidTr="00004A83">
        <w:tc>
          <w:tcPr>
            <w:tcW w:w="9242" w:type="dxa"/>
            <w:shd w:val="clear" w:color="auto" w:fill="BFBFBF" w:themeFill="background1" w:themeFillShade="BF"/>
          </w:tcPr>
          <w:p w14:paraId="346EEC68" w14:textId="77777777" w:rsidR="00263EBD" w:rsidRPr="001F614C" w:rsidRDefault="00263EBD" w:rsidP="00263EBD">
            <w:pPr>
              <w:pStyle w:val="NoSpacing"/>
              <w:rPr>
                <w:b/>
              </w:rPr>
            </w:pPr>
            <w:r>
              <w:rPr>
                <w:b/>
              </w:rPr>
              <w:t xml:space="preserve">2. Career </w:t>
            </w:r>
            <w:r w:rsidRPr="00263EBD">
              <w:t>- pl</w:t>
            </w:r>
            <w:r>
              <w:t>ease outline your career to date</w:t>
            </w:r>
            <w:r w:rsidR="00A80A73">
              <w:t xml:space="preserve"> and your career aspirations (5</w:t>
            </w:r>
            <w:r>
              <w:t xml:space="preserve">00 words) </w:t>
            </w:r>
          </w:p>
        </w:tc>
      </w:tr>
      <w:tr w:rsidR="00263EBD" w14:paraId="7857359E" w14:textId="77777777" w:rsidTr="00004A83">
        <w:tc>
          <w:tcPr>
            <w:tcW w:w="9242" w:type="dxa"/>
          </w:tcPr>
          <w:p w14:paraId="4C2D13A3" w14:textId="77777777" w:rsidR="00263EBD" w:rsidRDefault="00263EBD" w:rsidP="00004A83">
            <w:pPr>
              <w:pStyle w:val="NoSpacing"/>
            </w:pPr>
          </w:p>
        </w:tc>
      </w:tr>
    </w:tbl>
    <w:p w14:paraId="44B0F3B2" w14:textId="77777777" w:rsidR="00263EBD" w:rsidRDefault="00263EBD" w:rsidP="0069644F">
      <w:pPr>
        <w:pStyle w:val="NoSpacing"/>
      </w:pPr>
    </w:p>
    <w:tbl>
      <w:tblPr>
        <w:tblStyle w:val="TableGrid"/>
        <w:tblW w:w="0" w:type="auto"/>
        <w:tblLook w:val="04A0" w:firstRow="1" w:lastRow="0" w:firstColumn="1" w:lastColumn="0" w:noHBand="0" w:noVBand="1"/>
      </w:tblPr>
      <w:tblGrid>
        <w:gridCol w:w="9242"/>
      </w:tblGrid>
      <w:tr w:rsidR="00C86996" w14:paraId="36849639" w14:textId="77777777" w:rsidTr="00C86996">
        <w:tc>
          <w:tcPr>
            <w:tcW w:w="9242" w:type="dxa"/>
            <w:shd w:val="clear" w:color="auto" w:fill="BFBFBF" w:themeFill="background1" w:themeFillShade="BF"/>
          </w:tcPr>
          <w:p w14:paraId="5381D2E6" w14:textId="66E3CCD7" w:rsidR="00C86996" w:rsidRPr="00C86996" w:rsidRDefault="00263EBD" w:rsidP="00FC3C64">
            <w:pPr>
              <w:pStyle w:val="NoSpacing"/>
              <w:rPr>
                <w:b/>
              </w:rPr>
            </w:pPr>
            <w:r>
              <w:rPr>
                <w:b/>
              </w:rPr>
              <w:t>3</w:t>
            </w:r>
            <w:r w:rsidR="004208F8">
              <w:rPr>
                <w:b/>
              </w:rPr>
              <w:t xml:space="preserve">. </w:t>
            </w:r>
            <w:r w:rsidR="00911C72">
              <w:rPr>
                <w:b/>
              </w:rPr>
              <w:t>Mentoring</w:t>
            </w:r>
            <w:r>
              <w:rPr>
                <w:b/>
              </w:rPr>
              <w:t xml:space="preserve"> Opportunity </w:t>
            </w:r>
            <w:r w:rsidRPr="00263EBD">
              <w:t xml:space="preserve">– please describe </w:t>
            </w:r>
            <w:r w:rsidR="00911C72">
              <w:t xml:space="preserve">why you would like a mentor and how you feel </w:t>
            </w:r>
            <w:r w:rsidR="00FC3C64">
              <w:t xml:space="preserve">having a mentor </w:t>
            </w:r>
            <w:r w:rsidR="00911C72">
              <w:t>will benefit your career</w:t>
            </w:r>
            <w:r w:rsidRPr="00263EBD">
              <w:t xml:space="preserve"> (max </w:t>
            </w:r>
            <w:r w:rsidR="00F0246D">
              <w:t>5</w:t>
            </w:r>
            <w:r w:rsidR="00911C72">
              <w:t>00</w:t>
            </w:r>
            <w:r w:rsidRPr="00263EBD">
              <w:t xml:space="preserve"> words)</w:t>
            </w:r>
          </w:p>
        </w:tc>
      </w:tr>
      <w:tr w:rsidR="00C86996" w14:paraId="3B0C95B8" w14:textId="77777777" w:rsidTr="00C86996">
        <w:tc>
          <w:tcPr>
            <w:tcW w:w="9242" w:type="dxa"/>
          </w:tcPr>
          <w:p w14:paraId="1783EC4A" w14:textId="77777777" w:rsidR="00C86996" w:rsidRDefault="00C86996" w:rsidP="0069644F">
            <w:pPr>
              <w:pStyle w:val="NoSpacing"/>
            </w:pPr>
          </w:p>
        </w:tc>
      </w:tr>
    </w:tbl>
    <w:p w14:paraId="6CD88E94" w14:textId="77777777" w:rsidR="0069644F" w:rsidRDefault="0069644F" w:rsidP="0069644F">
      <w:pPr>
        <w:pStyle w:val="NoSpacing"/>
      </w:pPr>
    </w:p>
    <w:tbl>
      <w:tblPr>
        <w:tblStyle w:val="TableGrid"/>
        <w:tblW w:w="0" w:type="auto"/>
        <w:tblLook w:val="04A0" w:firstRow="1" w:lastRow="0" w:firstColumn="1" w:lastColumn="0" w:noHBand="0" w:noVBand="1"/>
      </w:tblPr>
      <w:tblGrid>
        <w:gridCol w:w="9242"/>
      </w:tblGrid>
      <w:tr w:rsidR="00911C72" w14:paraId="7853F51C" w14:textId="77777777" w:rsidTr="00004A83">
        <w:tc>
          <w:tcPr>
            <w:tcW w:w="9242" w:type="dxa"/>
            <w:shd w:val="clear" w:color="auto" w:fill="BFBFBF" w:themeFill="background1" w:themeFillShade="BF"/>
          </w:tcPr>
          <w:p w14:paraId="4AE2C2B2" w14:textId="658CE977" w:rsidR="00911C72" w:rsidRPr="00C86996" w:rsidRDefault="00911C72" w:rsidP="00D06423">
            <w:pPr>
              <w:pStyle w:val="NoSpacing"/>
              <w:rPr>
                <w:b/>
              </w:rPr>
            </w:pPr>
            <w:r>
              <w:rPr>
                <w:b/>
              </w:rPr>
              <w:t xml:space="preserve">4. Mentor </w:t>
            </w:r>
            <w:r w:rsidRPr="00263EBD">
              <w:t xml:space="preserve">– please </w:t>
            </w:r>
            <w:r>
              <w:t>list 2-3 Investigators in the VALIDATE Network</w:t>
            </w:r>
            <w:r w:rsidR="00F0246D">
              <w:t xml:space="preserve"> </w:t>
            </w:r>
            <w:r>
              <w:t>that you feel would be relevant mentors for you. Please note, due to high demand we cannot guarantee one of these will be assigned as your mentor, but we will do our best to match</w:t>
            </w:r>
            <w:r w:rsidR="006537AA">
              <w:t xml:space="preserve"> your</w:t>
            </w:r>
            <w:r>
              <w:t xml:space="preserve"> preference as well as research area, skills and experience, and career aspirations</w:t>
            </w:r>
          </w:p>
        </w:tc>
      </w:tr>
      <w:tr w:rsidR="00911C72" w14:paraId="3F984FEE" w14:textId="77777777" w:rsidTr="00004A83">
        <w:tc>
          <w:tcPr>
            <w:tcW w:w="9242" w:type="dxa"/>
          </w:tcPr>
          <w:p w14:paraId="47EF3A31" w14:textId="77777777" w:rsidR="00911C72" w:rsidRDefault="00911C72" w:rsidP="00004A83">
            <w:pPr>
              <w:pStyle w:val="NoSpacing"/>
            </w:pPr>
          </w:p>
        </w:tc>
      </w:tr>
    </w:tbl>
    <w:p w14:paraId="4A7C0DAC" w14:textId="77777777" w:rsidR="005D028D" w:rsidRDefault="005D028D" w:rsidP="0069644F">
      <w:pPr>
        <w:pStyle w:val="NoSpacing"/>
      </w:pPr>
    </w:p>
    <w:tbl>
      <w:tblPr>
        <w:tblStyle w:val="TableGrid"/>
        <w:tblW w:w="0" w:type="auto"/>
        <w:tblLook w:val="04A0" w:firstRow="1" w:lastRow="0" w:firstColumn="1" w:lastColumn="0" w:noHBand="0" w:noVBand="1"/>
      </w:tblPr>
      <w:tblGrid>
        <w:gridCol w:w="9348"/>
      </w:tblGrid>
      <w:tr w:rsidR="00013ABD" w:rsidRPr="00C86996" w14:paraId="160E0F0F" w14:textId="77777777" w:rsidTr="00B133F0">
        <w:trPr>
          <w:trHeight w:val="404"/>
        </w:trPr>
        <w:tc>
          <w:tcPr>
            <w:tcW w:w="9348" w:type="dxa"/>
            <w:shd w:val="clear" w:color="auto" w:fill="BFBFBF" w:themeFill="background1" w:themeFillShade="BF"/>
          </w:tcPr>
          <w:p w14:paraId="7EC992B4" w14:textId="77777777" w:rsidR="00013ABD" w:rsidRPr="00C86996" w:rsidRDefault="00911C72" w:rsidP="00004A83">
            <w:pPr>
              <w:pStyle w:val="NoSpacing"/>
              <w:rPr>
                <w:b/>
              </w:rPr>
            </w:pPr>
            <w:r>
              <w:rPr>
                <w:b/>
              </w:rPr>
              <w:t>5</w:t>
            </w:r>
            <w:r w:rsidR="004208F8">
              <w:rPr>
                <w:b/>
              </w:rPr>
              <w:t xml:space="preserve">. </w:t>
            </w:r>
            <w:r w:rsidR="00013ABD">
              <w:rPr>
                <w:b/>
              </w:rPr>
              <w:t>Required additional documents</w:t>
            </w:r>
            <w:r w:rsidR="00CA1C27">
              <w:rPr>
                <w:b/>
              </w:rPr>
              <w:t xml:space="preserve"> </w:t>
            </w:r>
            <w:r w:rsidR="00CA1C27" w:rsidRPr="002F4D53">
              <w:t>– please include the following with your application</w:t>
            </w:r>
            <w:r w:rsidR="00013ABD" w:rsidRPr="002F4D53">
              <w:t>:</w:t>
            </w:r>
          </w:p>
        </w:tc>
      </w:tr>
      <w:tr w:rsidR="00013ABD" w14:paraId="3A581D40" w14:textId="77777777" w:rsidTr="00B133F0">
        <w:trPr>
          <w:trHeight w:val="848"/>
        </w:trPr>
        <w:tc>
          <w:tcPr>
            <w:tcW w:w="9348" w:type="dxa"/>
          </w:tcPr>
          <w:p w14:paraId="34647C1B" w14:textId="4F3D806B" w:rsidR="00013ABD" w:rsidRDefault="00013ABD" w:rsidP="00013ABD">
            <w:pPr>
              <w:pStyle w:val="NoSpacing"/>
              <w:ind w:firstLine="851"/>
            </w:pPr>
            <w:r>
              <w:t>CV (2 page) and</w:t>
            </w:r>
            <w:r w:rsidR="00D87DA2">
              <w:t xml:space="preserve"> publications list (1 </w:t>
            </w:r>
            <w:proofErr w:type="gramStart"/>
            <w:r w:rsidR="00D87DA2">
              <w:t xml:space="preserve">page) </w:t>
            </w:r>
            <w:r w:rsidR="006537AA">
              <w:t xml:space="preserve">  </w:t>
            </w:r>
            <w:proofErr w:type="gramEnd"/>
            <w:r w:rsidR="006537AA">
              <w:t xml:space="preserve">                                     </w:t>
            </w:r>
            <w:r w:rsidR="005D028D">
              <w:t xml:space="preserve">                          </w:t>
            </w:r>
            <w:r w:rsidR="006537AA">
              <w:t xml:space="preserve">       </w:t>
            </w:r>
            <w:sdt>
              <w:sdtPr>
                <w:id w:val="-2137945393"/>
                <w14:checkbox>
                  <w14:checked w14:val="0"/>
                  <w14:checkedState w14:val="2612" w14:font="MS Gothic"/>
                  <w14:uncheckedState w14:val="2610" w14:font="MS Gothic"/>
                </w14:checkbox>
              </w:sdtPr>
              <w:sdtEndPr/>
              <w:sdtContent>
                <w:r w:rsidR="00B133F0">
                  <w:rPr>
                    <w:rFonts w:ascii="MS Gothic" w:eastAsia="MS Gothic" w:hAnsi="MS Gothic" w:hint="eastAsia"/>
                  </w:rPr>
                  <w:t>☐</w:t>
                </w:r>
              </w:sdtContent>
            </w:sdt>
          </w:p>
          <w:p w14:paraId="220A8270" w14:textId="7702BED1" w:rsidR="005161FD" w:rsidRDefault="00013ABD" w:rsidP="005D028D">
            <w:pPr>
              <w:pStyle w:val="NoSpacing"/>
              <w:ind w:firstLine="851"/>
            </w:pPr>
            <w:r>
              <w:t xml:space="preserve">Letter of Support from </w:t>
            </w:r>
            <w:r w:rsidR="002F4D53">
              <w:t xml:space="preserve">your current </w:t>
            </w:r>
            <w:r w:rsidR="00523368">
              <w:t xml:space="preserve">Research Group </w:t>
            </w:r>
            <w:r w:rsidR="002F4D53">
              <w:t>Leader</w:t>
            </w:r>
            <w:r>
              <w:t xml:space="preserve"> </w:t>
            </w:r>
            <w:r w:rsidR="005D028D">
              <w:t>/ line manager</w:t>
            </w:r>
            <w:r w:rsidR="006537AA">
              <w:t xml:space="preserve">  </w:t>
            </w:r>
            <w:r w:rsidR="00B133F0">
              <w:t xml:space="preserve">          </w:t>
            </w:r>
            <w:sdt>
              <w:sdtPr>
                <w:id w:val="131531097"/>
                <w14:checkbox>
                  <w14:checked w14:val="0"/>
                  <w14:checkedState w14:val="2612" w14:font="MS Gothic"/>
                  <w14:uncheckedState w14:val="2610" w14:font="MS Gothic"/>
                </w14:checkbox>
              </w:sdtPr>
              <w:sdtEndPr/>
              <w:sdtContent>
                <w:r w:rsidR="00B133F0">
                  <w:rPr>
                    <w:rFonts w:ascii="MS Gothic" w:eastAsia="MS Gothic" w:hAnsi="MS Gothic" w:hint="eastAsia"/>
                  </w:rPr>
                  <w:t>☐</w:t>
                </w:r>
              </w:sdtContent>
            </w:sdt>
            <w:r w:rsidR="006537AA">
              <w:t xml:space="preserve"> </w:t>
            </w:r>
          </w:p>
          <w:p w14:paraId="4625FC98" w14:textId="3F682A20" w:rsidR="00013ABD" w:rsidRDefault="00D75F7E" w:rsidP="005D028D">
            <w:pPr>
              <w:pStyle w:val="NoSpacing"/>
              <w:ind w:firstLine="851"/>
            </w:pPr>
            <w:r>
              <w:rPr>
                <w:rFonts w:cstheme="minorHAnsi"/>
              </w:rPr>
              <w:t>Mentee</w:t>
            </w:r>
            <w:r w:rsidR="00B133F0" w:rsidRPr="00BF63A6">
              <w:rPr>
                <w:rFonts w:cstheme="minorHAnsi"/>
              </w:rPr>
              <w:t xml:space="preserve"> have read the </w:t>
            </w:r>
            <w:hyperlink r:id="rId8" w:history="1">
              <w:r w:rsidR="00B133F0" w:rsidRPr="00BF63A6">
                <w:rPr>
                  <w:rStyle w:val="Hyperlink"/>
                  <w:rFonts w:cstheme="minorHAnsi"/>
                </w:rPr>
                <w:t>privacy policy</w:t>
              </w:r>
            </w:hyperlink>
            <w:r w:rsidR="00B133F0" w:rsidRPr="00BF63A6">
              <w:rPr>
                <w:rFonts w:cstheme="minorHAnsi"/>
              </w:rPr>
              <w:t xml:space="preserve">    </w:t>
            </w:r>
            <w:r w:rsidR="00B133F0">
              <w:t xml:space="preserve">                            </w:t>
            </w:r>
            <w:r>
              <w:t xml:space="preserve">                      </w:t>
            </w:r>
            <w:r w:rsidR="00B133F0">
              <w:t xml:space="preserve">  </w:t>
            </w:r>
            <w:r w:rsidR="00471C94">
              <w:t xml:space="preserve">                       </w:t>
            </w:r>
            <w:r w:rsidR="00B133F0">
              <w:t xml:space="preserve">  </w:t>
            </w:r>
            <w:sdt>
              <w:sdtPr>
                <w:id w:val="2028603557"/>
                <w14:checkbox>
                  <w14:checked w14:val="0"/>
                  <w14:checkedState w14:val="2612" w14:font="MS Gothic"/>
                  <w14:uncheckedState w14:val="2610" w14:font="MS Gothic"/>
                </w14:checkbox>
              </w:sdtPr>
              <w:sdtEndPr/>
              <w:sdtContent>
                <w:r w:rsidR="00B133F0">
                  <w:rPr>
                    <w:rFonts w:ascii="MS Gothic" w:eastAsia="MS Gothic" w:hAnsi="MS Gothic" w:hint="eastAsia"/>
                  </w:rPr>
                  <w:t>☐</w:t>
                </w:r>
              </w:sdtContent>
            </w:sdt>
          </w:p>
        </w:tc>
      </w:tr>
    </w:tbl>
    <w:p w14:paraId="421A7D66" w14:textId="77777777" w:rsidR="007A76D4" w:rsidRDefault="007A76D4" w:rsidP="0069644F">
      <w:pPr>
        <w:pStyle w:val="NoSpacing"/>
      </w:pPr>
    </w:p>
    <w:tbl>
      <w:tblPr>
        <w:tblStyle w:val="TableGrid"/>
        <w:tblW w:w="0" w:type="auto"/>
        <w:tblLook w:val="04A0" w:firstRow="1" w:lastRow="0" w:firstColumn="1" w:lastColumn="0" w:noHBand="0" w:noVBand="1"/>
      </w:tblPr>
      <w:tblGrid>
        <w:gridCol w:w="9242"/>
      </w:tblGrid>
      <w:tr w:rsidR="00C47997" w:rsidRPr="00C86996" w14:paraId="2AEEE5C4" w14:textId="77777777" w:rsidTr="00985EBC">
        <w:tc>
          <w:tcPr>
            <w:tcW w:w="9242" w:type="dxa"/>
            <w:shd w:val="clear" w:color="auto" w:fill="BFBFBF" w:themeFill="background1" w:themeFillShade="BF"/>
          </w:tcPr>
          <w:p w14:paraId="46223F9B" w14:textId="2D35E13D" w:rsidR="00C47997" w:rsidRPr="00C86996" w:rsidRDefault="0037754D" w:rsidP="00985EBC">
            <w:pPr>
              <w:pStyle w:val="NoSpacing"/>
              <w:rPr>
                <w:b/>
              </w:rPr>
            </w:pPr>
            <w:r>
              <w:rPr>
                <w:b/>
              </w:rPr>
              <w:t>6</w:t>
            </w:r>
            <w:r w:rsidR="00C47997">
              <w:rPr>
                <w:b/>
              </w:rPr>
              <w:t xml:space="preserve">. Signature </w:t>
            </w:r>
            <w:r w:rsidR="00C47997" w:rsidRPr="00B12D4F">
              <w:t>– please sign and date this form before submission</w:t>
            </w:r>
          </w:p>
        </w:tc>
      </w:tr>
      <w:tr w:rsidR="00C47997" w14:paraId="5D17104D" w14:textId="77777777" w:rsidTr="00985EBC">
        <w:tc>
          <w:tcPr>
            <w:tcW w:w="9242" w:type="dxa"/>
          </w:tcPr>
          <w:p w14:paraId="29F15C7B" w14:textId="77777777" w:rsidR="00C47997" w:rsidRDefault="00C47997" w:rsidP="00985EBC">
            <w:pPr>
              <w:pStyle w:val="NoSpacing"/>
              <w:ind w:firstLine="851"/>
            </w:pPr>
          </w:p>
          <w:p w14:paraId="2B75B114" w14:textId="77777777" w:rsidR="00C47997" w:rsidRDefault="00C47997" w:rsidP="00985EBC">
            <w:pPr>
              <w:pStyle w:val="NoSpacing"/>
              <w:ind w:firstLine="851"/>
            </w:pPr>
          </w:p>
        </w:tc>
      </w:tr>
    </w:tbl>
    <w:p w14:paraId="58D9311D" w14:textId="77777777" w:rsidR="00C47997" w:rsidRDefault="00C47997" w:rsidP="002F4D53">
      <w:pPr>
        <w:pStyle w:val="NoSpacing"/>
      </w:pPr>
    </w:p>
    <w:sectPr w:rsidR="00C47997" w:rsidSect="00EC3AD5">
      <w:footerReference w:type="default" r:id="rId9"/>
      <w:headerReference w:type="first" r:id="rId10"/>
      <w:pgSz w:w="11906" w:h="16838"/>
      <w:pgMar w:top="124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4EF7E" w14:textId="77777777" w:rsidR="00383CAB" w:rsidRDefault="00383CAB" w:rsidP="00D27087">
      <w:pPr>
        <w:spacing w:after="0" w:line="240" w:lineRule="auto"/>
      </w:pPr>
      <w:r>
        <w:separator/>
      </w:r>
    </w:p>
  </w:endnote>
  <w:endnote w:type="continuationSeparator" w:id="0">
    <w:p w14:paraId="4A97CD60" w14:textId="77777777" w:rsidR="00383CAB" w:rsidRDefault="00383CAB" w:rsidP="00D2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881777"/>
      <w:docPartObj>
        <w:docPartGallery w:val="Page Numbers (Bottom of Page)"/>
        <w:docPartUnique/>
      </w:docPartObj>
    </w:sdtPr>
    <w:sdtEndPr>
      <w:rPr>
        <w:noProof/>
      </w:rPr>
    </w:sdtEndPr>
    <w:sdtContent>
      <w:p w14:paraId="2D2B3787" w14:textId="1E992FCE" w:rsidR="00C951D1" w:rsidRDefault="00C951D1">
        <w:pPr>
          <w:pStyle w:val="Footer"/>
          <w:jc w:val="right"/>
        </w:pPr>
        <w:r>
          <w:t xml:space="preserve">VALIDATE </w:t>
        </w:r>
        <w:r w:rsidR="0024414F">
          <w:t>mentoring</w:t>
        </w:r>
        <w:r w:rsidR="00F0246D">
          <w:t xml:space="preserve"> application form v</w:t>
        </w:r>
        <w:del w:id="0" w:author="Samantha Vermaak" w:date="2024-10-22T16:06:00Z">
          <w:r w:rsidR="00B36B49" w:rsidDel="00EB6173">
            <w:delText>3</w:delText>
          </w:r>
        </w:del>
        <w:ins w:id="1" w:author="Samantha Vermaak" w:date="2024-10-22T16:06:00Z">
          <w:r w:rsidR="00EB6173">
            <w:t>4</w:t>
          </w:r>
        </w:ins>
        <w:r>
          <w:tab/>
        </w:r>
        <w:r>
          <w:tab/>
        </w:r>
        <w:r>
          <w:fldChar w:fldCharType="begin"/>
        </w:r>
        <w:r>
          <w:instrText xml:space="preserve"> PAGE   \* MERGEFORMAT </w:instrText>
        </w:r>
        <w:r>
          <w:fldChar w:fldCharType="separate"/>
        </w:r>
        <w:r w:rsidR="00F07268">
          <w:rPr>
            <w:noProof/>
          </w:rPr>
          <w:t>2</w:t>
        </w:r>
        <w:r>
          <w:rPr>
            <w:noProof/>
          </w:rPr>
          <w:fldChar w:fldCharType="end"/>
        </w:r>
      </w:p>
    </w:sdtContent>
  </w:sdt>
  <w:p w14:paraId="6DFDFCD9" w14:textId="77777777" w:rsidR="00D27087" w:rsidRDefault="00D27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AF69D" w14:textId="77777777" w:rsidR="00383CAB" w:rsidRDefault="00383CAB" w:rsidP="00D27087">
      <w:pPr>
        <w:spacing w:after="0" w:line="240" w:lineRule="auto"/>
      </w:pPr>
      <w:r>
        <w:separator/>
      </w:r>
    </w:p>
  </w:footnote>
  <w:footnote w:type="continuationSeparator" w:id="0">
    <w:p w14:paraId="4A826D2F" w14:textId="77777777" w:rsidR="00383CAB" w:rsidRDefault="00383CAB" w:rsidP="00D2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6A6D0" w14:textId="4A45DDD7" w:rsidR="00EC3AD5" w:rsidRDefault="00F0246D">
    <w:pPr>
      <w:pStyle w:val="Header"/>
    </w:pPr>
    <w:r w:rsidRPr="00F0246D">
      <w:rPr>
        <w:noProof/>
        <w:lang w:eastAsia="en-GB"/>
      </w:rPr>
      <w:drawing>
        <wp:anchor distT="0" distB="0" distL="114300" distR="114300" simplePos="0" relativeHeight="251659264" behindDoc="0" locked="0" layoutInCell="1" allowOverlap="1" wp14:anchorId="65A336BE" wp14:editId="28F6636B">
          <wp:simplePos x="0" y="0"/>
          <wp:positionH relativeFrom="margin">
            <wp:align>center</wp:align>
          </wp:positionH>
          <wp:positionV relativeFrom="paragraph">
            <wp:posOffset>104140</wp:posOffset>
          </wp:positionV>
          <wp:extent cx="1301750" cy="9817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IDATE Logo 4c primary.png"/>
                  <pic:cNvPicPr/>
                </pic:nvPicPr>
                <pic:blipFill rotWithShape="1">
                  <a:blip r:embed="rId1" cstate="print">
                    <a:extLst>
                      <a:ext uri="{28A0092B-C50C-407E-A947-70E740481C1C}">
                        <a14:useLocalDpi xmlns:a14="http://schemas.microsoft.com/office/drawing/2010/main" val="0"/>
                      </a:ext>
                    </a:extLst>
                  </a:blip>
                  <a:srcRect b="24561"/>
                  <a:stretch/>
                </pic:blipFill>
                <pic:spPr bwMode="auto">
                  <a:xfrm>
                    <a:off x="0" y="0"/>
                    <a:ext cx="1301750" cy="981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D0D3E"/>
    <w:multiLevelType w:val="hybridMultilevel"/>
    <w:tmpl w:val="B3ECE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EC0302"/>
    <w:multiLevelType w:val="hybridMultilevel"/>
    <w:tmpl w:val="FE547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292AE0"/>
    <w:multiLevelType w:val="hybridMultilevel"/>
    <w:tmpl w:val="234EB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873743">
    <w:abstractNumId w:val="1"/>
  </w:num>
  <w:num w:numId="2" w16cid:durableId="1164278204">
    <w:abstractNumId w:val="2"/>
  </w:num>
  <w:num w:numId="3" w16cid:durableId="6625090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antha Vermaak">
    <w15:presenceInfo w15:providerId="None" w15:userId="Samantha Verma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4F"/>
    <w:rsid w:val="00013ABD"/>
    <w:rsid w:val="00084774"/>
    <w:rsid w:val="00084E77"/>
    <w:rsid w:val="000B06B3"/>
    <w:rsid w:val="0016790E"/>
    <w:rsid w:val="00182CB4"/>
    <w:rsid w:val="001B1981"/>
    <w:rsid w:val="001F614C"/>
    <w:rsid w:val="001F7004"/>
    <w:rsid w:val="002013BE"/>
    <w:rsid w:val="0024414F"/>
    <w:rsid w:val="00263EBD"/>
    <w:rsid w:val="002831FB"/>
    <w:rsid w:val="00283333"/>
    <w:rsid w:val="002F4D53"/>
    <w:rsid w:val="00315EDF"/>
    <w:rsid w:val="003256E8"/>
    <w:rsid w:val="003519A9"/>
    <w:rsid w:val="00356610"/>
    <w:rsid w:val="00376BE0"/>
    <w:rsid w:val="0037754D"/>
    <w:rsid w:val="0038153E"/>
    <w:rsid w:val="00383CAB"/>
    <w:rsid w:val="003843A3"/>
    <w:rsid w:val="003F380D"/>
    <w:rsid w:val="004208F8"/>
    <w:rsid w:val="004264AE"/>
    <w:rsid w:val="00471C94"/>
    <w:rsid w:val="004F6BE3"/>
    <w:rsid w:val="005161FD"/>
    <w:rsid w:val="00523368"/>
    <w:rsid w:val="00531F32"/>
    <w:rsid w:val="0053640C"/>
    <w:rsid w:val="00556E3E"/>
    <w:rsid w:val="005A7812"/>
    <w:rsid w:val="005D028D"/>
    <w:rsid w:val="00613735"/>
    <w:rsid w:val="00615D36"/>
    <w:rsid w:val="00646E10"/>
    <w:rsid w:val="00650955"/>
    <w:rsid w:val="006537AA"/>
    <w:rsid w:val="0069644F"/>
    <w:rsid w:val="006A6B14"/>
    <w:rsid w:val="006D78F2"/>
    <w:rsid w:val="006E4C94"/>
    <w:rsid w:val="006F26F4"/>
    <w:rsid w:val="007263EC"/>
    <w:rsid w:val="00741544"/>
    <w:rsid w:val="007626A7"/>
    <w:rsid w:val="00773D44"/>
    <w:rsid w:val="007A76D4"/>
    <w:rsid w:val="007B1770"/>
    <w:rsid w:val="00876B51"/>
    <w:rsid w:val="008A0FE7"/>
    <w:rsid w:val="008A4784"/>
    <w:rsid w:val="00911C72"/>
    <w:rsid w:val="00923597"/>
    <w:rsid w:val="009407EB"/>
    <w:rsid w:val="00997F38"/>
    <w:rsid w:val="009E145B"/>
    <w:rsid w:val="00A6456D"/>
    <w:rsid w:val="00A80A73"/>
    <w:rsid w:val="00AD4A1F"/>
    <w:rsid w:val="00AF6E3F"/>
    <w:rsid w:val="00AF79DE"/>
    <w:rsid w:val="00B0440B"/>
    <w:rsid w:val="00B133F0"/>
    <w:rsid w:val="00B137CF"/>
    <w:rsid w:val="00B2578E"/>
    <w:rsid w:val="00B36B49"/>
    <w:rsid w:val="00BC4A6B"/>
    <w:rsid w:val="00C07E5A"/>
    <w:rsid w:val="00C15557"/>
    <w:rsid w:val="00C16572"/>
    <w:rsid w:val="00C47997"/>
    <w:rsid w:val="00C7217E"/>
    <w:rsid w:val="00C86996"/>
    <w:rsid w:val="00C951D1"/>
    <w:rsid w:val="00CA1C27"/>
    <w:rsid w:val="00CC08EE"/>
    <w:rsid w:val="00CF27C9"/>
    <w:rsid w:val="00D06423"/>
    <w:rsid w:val="00D27087"/>
    <w:rsid w:val="00D27862"/>
    <w:rsid w:val="00D36A3E"/>
    <w:rsid w:val="00D443C3"/>
    <w:rsid w:val="00D4720A"/>
    <w:rsid w:val="00D52D83"/>
    <w:rsid w:val="00D60C55"/>
    <w:rsid w:val="00D75F7E"/>
    <w:rsid w:val="00D869D1"/>
    <w:rsid w:val="00D87DA2"/>
    <w:rsid w:val="00DA2AC7"/>
    <w:rsid w:val="00E627DA"/>
    <w:rsid w:val="00EB6173"/>
    <w:rsid w:val="00EC0E42"/>
    <w:rsid w:val="00EC3AD5"/>
    <w:rsid w:val="00ED41A2"/>
    <w:rsid w:val="00EE3FA3"/>
    <w:rsid w:val="00F0246D"/>
    <w:rsid w:val="00F0698E"/>
    <w:rsid w:val="00F07268"/>
    <w:rsid w:val="00F16061"/>
    <w:rsid w:val="00F622DF"/>
    <w:rsid w:val="00F83DE2"/>
    <w:rsid w:val="00F902E5"/>
    <w:rsid w:val="00F979AC"/>
    <w:rsid w:val="00FA056D"/>
    <w:rsid w:val="00FC3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D8E16"/>
  <w15:docId w15:val="{4794E9AC-830F-4073-8F98-6C3DB189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44F"/>
    <w:pPr>
      <w:spacing w:after="0" w:line="240" w:lineRule="auto"/>
    </w:pPr>
  </w:style>
  <w:style w:type="character" w:styleId="CommentReference">
    <w:name w:val="annotation reference"/>
    <w:basedOn w:val="DefaultParagraphFont"/>
    <w:uiPriority w:val="99"/>
    <w:semiHidden/>
    <w:unhideWhenUsed/>
    <w:rsid w:val="002013BE"/>
    <w:rPr>
      <w:sz w:val="16"/>
      <w:szCs w:val="16"/>
    </w:rPr>
  </w:style>
  <w:style w:type="paragraph" w:styleId="CommentText">
    <w:name w:val="annotation text"/>
    <w:basedOn w:val="Normal"/>
    <w:link w:val="CommentTextChar"/>
    <w:uiPriority w:val="99"/>
    <w:semiHidden/>
    <w:unhideWhenUsed/>
    <w:rsid w:val="002013BE"/>
    <w:pPr>
      <w:spacing w:line="240" w:lineRule="auto"/>
    </w:pPr>
    <w:rPr>
      <w:sz w:val="20"/>
      <w:szCs w:val="20"/>
    </w:rPr>
  </w:style>
  <w:style w:type="character" w:customStyle="1" w:styleId="CommentTextChar">
    <w:name w:val="Comment Text Char"/>
    <w:basedOn w:val="DefaultParagraphFont"/>
    <w:link w:val="CommentText"/>
    <w:uiPriority w:val="99"/>
    <w:semiHidden/>
    <w:rsid w:val="002013BE"/>
    <w:rPr>
      <w:sz w:val="20"/>
      <w:szCs w:val="20"/>
    </w:rPr>
  </w:style>
  <w:style w:type="paragraph" w:styleId="CommentSubject">
    <w:name w:val="annotation subject"/>
    <w:basedOn w:val="CommentText"/>
    <w:next w:val="CommentText"/>
    <w:link w:val="CommentSubjectChar"/>
    <w:uiPriority w:val="99"/>
    <w:semiHidden/>
    <w:unhideWhenUsed/>
    <w:rsid w:val="002013BE"/>
    <w:rPr>
      <w:b/>
      <w:bCs/>
    </w:rPr>
  </w:style>
  <w:style w:type="character" w:customStyle="1" w:styleId="CommentSubjectChar">
    <w:name w:val="Comment Subject Char"/>
    <w:basedOn w:val="CommentTextChar"/>
    <w:link w:val="CommentSubject"/>
    <w:uiPriority w:val="99"/>
    <w:semiHidden/>
    <w:rsid w:val="002013BE"/>
    <w:rPr>
      <w:b/>
      <w:bCs/>
      <w:sz w:val="20"/>
      <w:szCs w:val="20"/>
    </w:rPr>
  </w:style>
  <w:style w:type="paragraph" w:styleId="BalloonText">
    <w:name w:val="Balloon Text"/>
    <w:basedOn w:val="Normal"/>
    <w:link w:val="BalloonTextChar"/>
    <w:uiPriority w:val="99"/>
    <w:semiHidden/>
    <w:unhideWhenUsed/>
    <w:rsid w:val="00201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E"/>
    <w:rPr>
      <w:rFonts w:ascii="Tahoma" w:hAnsi="Tahoma" w:cs="Tahoma"/>
      <w:sz w:val="16"/>
      <w:szCs w:val="16"/>
    </w:rPr>
  </w:style>
  <w:style w:type="paragraph" w:styleId="Header">
    <w:name w:val="header"/>
    <w:basedOn w:val="Normal"/>
    <w:link w:val="HeaderChar"/>
    <w:uiPriority w:val="99"/>
    <w:unhideWhenUsed/>
    <w:rsid w:val="00D27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087"/>
  </w:style>
  <w:style w:type="paragraph" w:styleId="Footer">
    <w:name w:val="footer"/>
    <w:basedOn w:val="Normal"/>
    <w:link w:val="FooterChar"/>
    <w:uiPriority w:val="99"/>
    <w:unhideWhenUsed/>
    <w:rsid w:val="00D27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087"/>
  </w:style>
  <w:style w:type="table" w:styleId="TableGrid">
    <w:name w:val="Table Grid"/>
    <w:basedOn w:val="TableNormal"/>
    <w:uiPriority w:val="59"/>
    <w:rsid w:val="00C8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ABD"/>
    <w:rPr>
      <w:color w:val="0000FF" w:themeColor="hyperlink"/>
      <w:u w:val="single"/>
    </w:rPr>
  </w:style>
  <w:style w:type="character" w:styleId="FollowedHyperlink">
    <w:name w:val="FollowedHyperlink"/>
    <w:basedOn w:val="DefaultParagraphFont"/>
    <w:uiPriority w:val="99"/>
    <w:semiHidden/>
    <w:unhideWhenUsed/>
    <w:rsid w:val="00B36B49"/>
    <w:rPr>
      <w:color w:val="800080" w:themeColor="followedHyperlink"/>
      <w:u w:val="single"/>
    </w:rPr>
  </w:style>
  <w:style w:type="paragraph" w:styleId="Revision">
    <w:name w:val="Revision"/>
    <w:hidden/>
    <w:uiPriority w:val="99"/>
    <w:semiHidden/>
    <w:rsid w:val="00516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idate-network.org/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LIDATE@ndm.ox.ac.uk"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Vermaak</dc:creator>
  <cp:lastModifiedBy>Fortuin, S, Dr [sueretaf@sun.ac.za]</cp:lastModifiedBy>
  <cp:revision>2</cp:revision>
  <dcterms:created xsi:type="dcterms:W3CDTF">2024-10-25T06:21:00Z</dcterms:created>
  <dcterms:modified xsi:type="dcterms:W3CDTF">2024-10-25T06:21:00Z</dcterms:modified>
</cp:coreProperties>
</file>